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DB476" w14:textId="77777777" w:rsidR="00F52A25" w:rsidRPr="00D33B2F" w:rsidRDefault="00F52A25" w:rsidP="00490EEC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D33B2F">
        <w:rPr>
          <w:rFonts w:ascii="Tahoma" w:hAnsi="Tahoma" w:cs="Tahoma"/>
          <w:b/>
          <w:i/>
          <w:sz w:val="20"/>
          <w:szCs w:val="20"/>
        </w:rPr>
        <w:t>Allegato 2</w:t>
      </w:r>
    </w:p>
    <w:p w14:paraId="2D30C7D8" w14:textId="16087B81" w:rsidR="00F52A25" w:rsidRPr="00D33B2F" w:rsidRDefault="00F52A25" w:rsidP="0023474E">
      <w:pPr>
        <w:autoSpaceDE w:val="0"/>
        <w:autoSpaceDN w:val="0"/>
        <w:spacing w:before="40" w:after="40" w:line="240" w:lineRule="auto"/>
        <w:ind w:left="142"/>
        <w:jc w:val="both"/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Dichiarazione sostitutiva di atto di notorietà, relativa allo svolgimento dell’incarico di v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alutatore</w:t>
      </w:r>
      <w:r w:rsidR="0023474E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esterno</w:t>
      </w:r>
      <w:r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-</w:t>
      </w:r>
      <w:r w:rsidR="00BB14D5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 </w:t>
      </w:r>
      <w:r w:rsidRPr="00BB14D5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Bando </w:t>
      </w:r>
      <w:r w:rsidR="00BB14D5" w:rsidRPr="00BB14D5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“</w:t>
      </w:r>
      <w:ins w:id="0" w:author="Maria Pia Chiappiniello" w:date="2026-06-11T12:32:00Z">
        <w:r w:rsidR="0059761A" w:rsidRPr="0059761A">
          <w:rPr>
            <w:rFonts w:ascii="Tahoma" w:eastAsia="Times New Roman" w:hAnsi="Tahoma" w:cs="Tahoma"/>
            <w:b/>
            <w:i/>
            <w:color w:val="000000"/>
            <w:sz w:val="20"/>
            <w:szCs w:val="20"/>
            <w:lang w:eastAsia="it-IT"/>
          </w:rPr>
          <w:t>Opportunità per me, un futuro migliore</w:t>
        </w:r>
        <w:r w:rsidR="0059761A" w:rsidRPr="0059761A" w:rsidDel="0059761A">
          <w:rPr>
            <w:rFonts w:ascii="Tahoma" w:eastAsia="Times New Roman" w:hAnsi="Tahoma" w:cs="Tahoma"/>
            <w:b/>
            <w:i/>
            <w:color w:val="000000"/>
            <w:sz w:val="20"/>
            <w:szCs w:val="20"/>
            <w:lang w:eastAsia="it-IT"/>
          </w:rPr>
          <w:t xml:space="preserve"> </w:t>
        </w:r>
      </w:ins>
      <w:del w:id="1" w:author="Maria Pia Chiappiniello" w:date="2026-06-11T12:32:00Z">
        <w:r w:rsidR="003D18F7" w:rsidDel="0059761A">
          <w:rPr>
            <w:rFonts w:ascii="Tahoma" w:eastAsia="Times New Roman" w:hAnsi="Tahoma" w:cs="Tahoma"/>
            <w:b/>
            <w:i/>
            <w:color w:val="000000"/>
            <w:sz w:val="20"/>
            <w:szCs w:val="20"/>
            <w:lang w:eastAsia="it-IT"/>
          </w:rPr>
          <w:delText>Futuro per me</w:delText>
        </w:r>
      </w:del>
      <w:r w:rsidR="00BB14D5" w:rsidRPr="00BB14D5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 xml:space="preserve">” </w:t>
      </w:r>
      <w:r w:rsidR="005F458F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(</w:t>
      </w:r>
      <w:r w:rsidR="003D18F7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percorsi di seconda occasione per ragazzi e ragazze nella fascia di età 14-21 anni</w:t>
      </w:r>
      <w:r w:rsidR="005F458F">
        <w:rPr>
          <w:rFonts w:ascii="Tahoma" w:eastAsia="Times New Roman" w:hAnsi="Tahoma" w:cs="Tahoma"/>
          <w:b/>
          <w:i/>
          <w:color w:val="000000"/>
          <w:sz w:val="20"/>
          <w:szCs w:val="20"/>
          <w:lang w:eastAsia="it-IT"/>
        </w:rPr>
        <w:t>)</w:t>
      </w:r>
    </w:p>
    <w:p w14:paraId="436F6D0E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</w:pPr>
    </w:p>
    <w:p w14:paraId="24B785C8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2F941F60" w14:textId="77777777" w:rsidR="005A6B42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Il/la sottoscritto/a ……………………………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</w:p>
    <w:p w14:paraId="608477EB" w14:textId="77777777" w:rsidR="0023474E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nato/a </w:t>
      </w:r>
      <w:proofErr w:type="spellStart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</w:t>
      </w:r>
      <w:proofErr w:type="spellEnd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……………………………………………………………………………..</w:t>
      </w:r>
      <w:r w:rsidR="0023474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provincia di ………………………………………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</w:p>
    <w:p w14:paraId="54F96E9A" w14:textId="77777777" w:rsidR="005A6B42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23474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CF………………………………………………………………………. </w:t>
      </w:r>
    </w:p>
    <w:p w14:paraId="0014E9EF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proofErr w:type="spellStart"/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P.Iva</w:t>
      </w:r>
      <w:proofErr w:type="spellEnd"/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………………………………………………………………………………..</w:t>
      </w:r>
    </w:p>
    <w:p w14:paraId="3D5F1D16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4EBB5BB" w14:textId="47B7FEB6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con riferimento alla procedura di selezione per valutatore </w:t>
      </w:r>
      <w:r w:rsidR="0023474E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esterno </w:t>
      </w:r>
      <w:r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dei progetti presentati a valere sul bando </w:t>
      </w:r>
      <w:r w:rsidR="00BB14D5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</w:t>
      </w:r>
      <w:ins w:id="2" w:author="Maria Pia Chiappiniello" w:date="2026-06-11T12:32:00Z">
        <w:r w:rsidR="0059761A" w:rsidRPr="00225C06">
          <w:rPr>
            <w:rFonts w:ascii="Tahoma" w:hAnsi="Tahoma" w:cs="Tahoma"/>
            <w:sz w:val="20"/>
            <w:szCs w:val="20"/>
          </w:rPr>
          <w:t>Opportunità per me, un futuro migliore</w:t>
        </w:r>
      </w:ins>
      <w:del w:id="3" w:author="Maria Pia Chiappiniello" w:date="2026-06-11T12:32:00Z">
        <w:r w:rsidR="003D18F7" w:rsidDel="0059761A">
          <w:rPr>
            <w:rFonts w:ascii="Tahoma" w:eastAsia="Times New Roman" w:hAnsi="Tahoma" w:cs="Tahoma"/>
            <w:color w:val="000000"/>
            <w:sz w:val="20"/>
            <w:szCs w:val="20"/>
            <w:lang w:eastAsia="it-IT"/>
          </w:rPr>
          <w:delText>Futuro per me</w:delText>
        </w:r>
      </w:del>
      <w:r w:rsidR="00BB14D5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</w:t>
      </w:r>
      <w:r w:rsidR="005A6B42"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  <w:r w:rsidRPr="00BB14D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consapevole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delle responsabilità civili, amministrative e penali, relative a dichiarazioni false o mendaci, ai sensi dell’art. 46 e 47 del D.P.R. n. 445/2000, sotto la propria personale responsabilità </w:t>
      </w:r>
    </w:p>
    <w:p w14:paraId="61A774CA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</w:p>
    <w:p w14:paraId="70384983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DICHIARA</w:t>
      </w:r>
      <w:r>
        <w:rPr>
          <w:rStyle w:val="Rimandonotaapidipagina"/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footnoteReference w:id="1"/>
      </w:r>
    </w:p>
    <w:p w14:paraId="3A692884" w14:textId="78B370F8" w:rsidR="00F52A25" w:rsidRPr="00D33B2F" w:rsidRDefault="0023474E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sym w:font="Symbol" w:char="F098"/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l’insussistenza di situazioni, anche potenziali, di conflitto di interesse in relazione ai progetti a valere sul </w:t>
      </w:r>
      <w:r w:rsidR="005A6B4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summenzionato </w:t>
      </w:r>
      <w:ins w:id="4" w:author="Maria Pia Chiappiniello" w:date="2026-06-11T12:32:00Z">
        <w:r w:rsidR="0059761A">
          <w:rPr>
            <w:rFonts w:ascii="Tahoma" w:eastAsia="Times New Roman" w:hAnsi="Tahoma" w:cs="Tahoma"/>
            <w:color w:val="000000"/>
            <w:sz w:val="20"/>
            <w:szCs w:val="20"/>
            <w:lang w:eastAsia="it-IT"/>
          </w:rPr>
          <w:t>b</w:t>
        </w:r>
      </w:ins>
      <w:del w:id="5" w:author="Maria Pia Chiappiniello" w:date="2026-06-11T12:32:00Z">
        <w:r w:rsidR="00F52A25" w:rsidRPr="00D33B2F" w:rsidDel="0059761A">
          <w:rPr>
            <w:rFonts w:ascii="Tahoma" w:eastAsia="Times New Roman" w:hAnsi="Tahoma" w:cs="Tahoma"/>
            <w:color w:val="000000"/>
            <w:sz w:val="20"/>
            <w:szCs w:val="20"/>
            <w:lang w:eastAsia="it-IT"/>
          </w:rPr>
          <w:delText>B</w:delText>
        </w:r>
      </w:del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ando, ai soggetti che li hanno presentati (“Soggetti responsabili”) e/o ai soggetti coinvolti nelle attività progettuali (“partner”)</w:t>
      </w:r>
    </w:p>
    <w:p w14:paraId="6F442897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24D6247D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ovvero</w:t>
      </w:r>
    </w:p>
    <w:p w14:paraId="46429E29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4BA6111" w14:textId="77777777" w:rsidR="00F52A25" w:rsidRPr="00D33B2F" w:rsidRDefault="0023474E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sym w:font="Symbol" w:char="F098"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la presenza di una situazione di conflitto d’interesse con i seguenti soggetti:</w:t>
      </w:r>
    </w:p>
    <w:p w14:paraId="7D2A784D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</w:t>
      </w:r>
    </w:p>
    <w:p w14:paraId="61562BD7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41DCB956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Il/la sottoscritto/a, preso atto che, ai sensi dell’art. 46 e 47 del DPR n. 445/2000, le dichiarazioni mendaci, la falsità negli atti e l’uso di falsi nei casi previsti dalla predetta legge sono punti ai sensi del codice penale e delle leggi speciali in materia, sotto la propria responsabilità, dichiara che le informazioni sopra riportate sono complete, esaustive e corrispondenti al vero. </w:t>
      </w:r>
    </w:p>
    <w:p w14:paraId="4BBEF71A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781A78A2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Ai sensi dell’art. 38, comma 3 del DPR n. 445/2000, si allega alla presente dichiarazione, copia fotostatica di un proprio documento di identità in corso di validità. </w:t>
      </w:r>
    </w:p>
    <w:p w14:paraId="2A92D70A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si impegna a comunicare tempestivamente, utilizzando lo stesso modulo, ogni variazione della situazione sopra dichiarata. </w:t>
      </w:r>
    </w:p>
    <w:p w14:paraId="5E505B98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4BD6C291" w14:textId="3A2F493D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Si informa che eventuali dichiarazioni mendaci comporteranno l'impossibilità di future collaborazioni per qualsivoglia attività con l'impresa sociale </w:t>
      </w:r>
      <w:r w:rsidR="002B1B38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Con i bambini</w:t>
      </w:r>
      <w:del w:id="6" w:author="Maria Pia Chiappiniello" w:date="2026-06-11T12:33:00Z">
        <w:r w:rsidRPr="00D33B2F" w:rsidDel="0059761A">
          <w:rPr>
            <w:rFonts w:ascii="Tahoma" w:eastAsia="Times New Roman" w:hAnsi="Tahoma" w:cs="Tahoma"/>
            <w:color w:val="000000"/>
            <w:sz w:val="20"/>
            <w:szCs w:val="20"/>
            <w:lang w:eastAsia="it-IT"/>
          </w:rPr>
          <w:delText xml:space="preserve"> </w:delText>
        </w:r>
        <w:bookmarkStart w:id="7" w:name="_GoBack"/>
        <w:bookmarkEnd w:id="7"/>
        <w:r w:rsidRPr="00D33B2F" w:rsidDel="0059761A">
          <w:rPr>
            <w:rFonts w:ascii="Tahoma" w:eastAsia="Times New Roman" w:hAnsi="Tahoma" w:cs="Tahoma"/>
            <w:color w:val="000000"/>
            <w:sz w:val="20"/>
            <w:szCs w:val="20"/>
            <w:lang w:eastAsia="it-IT"/>
          </w:rPr>
          <w:delText xml:space="preserve">o con la Fondazione </w:delText>
        </w:r>
        <w:r w:rsidR="002B1B38" w:rsidDel="0059761A">
          <w:rPr>
            <w:rFonts w:ascii="Tahoma" w:eastAsia="Times New Roman" w:hAnsi="Tahoma" w:cs="Tahoma"/>
            <w:color w:val="000000"/>
            <w:sz w:val="20"/>
            <w:szCs w:val="20"/>
            <w:lang w:eastAsia="it-IT"/>
          </w:rPr>
          <w:delText>con il Sud</w:delText>
        </w:r>
      </w:del>
      <w:r w:rsidR="002B1B38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 </w:t>
      </w:r>
    </w:p>
    <w:p w14:paraId="08F3012E" w14:textId="77777777" w:rsidR="00F52A25" w:rsidRPr="00D33B2F" w:rsidRDefault="00F52A25" w:rsidP="00F52A25">
      <w:pPr>
        <w:tabs>
          <w:tab w:val="left" w:pos="4275"/>
        </w:tabs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</w:p>
    <w:p w14:paraId="6D8106A4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09E8C5FB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41FFE029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104764A8" w14:textId="77777777" w:rsidR="00F52A25" w:rsidRDefault="00490EEC" w:rsidP="00490EEC">
      <w:pPr>
        <w:autoSpaceDE w:val="0"/>
        <w:autoSpaceDN w:val="0"/>
        <w:spacing w:before="40" w:after="40" w:line="24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Luogo e data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="00F52A25"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 dichiarante</w:t>
      </w:r>
    </w:p>
    <w:p w14:paraId="1DED39C1" w14:textId="77777777" w:rsidR="00490EEC" w:rsidRPr="00D33B2F" w:rsidRDefault="00490EEC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30CD67D9" w14:textId="77777777" w:rsidR="00F52A25" w:rsidRPr="00D33B2F" w:rsidRDefault="00F52A25" w:rsidP="00F52A25">
      <w:pPr>
        <w:autoSpaceDE w:val="0"/>
        <w:autoSpaceDN w:val="0"/>
        <w:spacing w:before="40" w:after="4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_________________________</w:t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D33B2F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>_______________________</w:t>
      </w:r>
    </w:p>
    <w:p w14:paraId="5315B54A" w14:textId="77777777" w:rsidR="00F52A25" w:rsidRPr="00D33B2F" w:rsidRDefault="00F52A25" w:rsidP="00F52A25">
      <w:pPr>
        <w:rPr>
          <w:rFonts w:ascii="Tahoma" w:hAnsi="Tahoma" w:cs="Tahoma"/>
          <w:sz w:val="20"/>
          <w:szCs w:val="20"/>
        </w:rPr>
      </w:pPr>
    </w:p>
    <w:p w14:paraId="02D8C056" w14:textId="77777777" w:rsidR="005E18D3" w:rsidRDefault="005E18D3"/>
    <w:sectPr w:rsidR="005E1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4C77" w14:textId="77777777" w:rsidR="00184618" w:rsidRDefault="00184618" w:rsidP="00F52A25">
      <w:pPr>
        <w:spacing w:after="0" w:line="240" w:lineRule="auto"/>
      </w:pPr>
      <w:r>
        <w:separator/>
      </w:r>
    </w:p>
  </w:endnote>
  <w:endnote w:type="continuationSeparator" w:id="0">
    <w:p w14:paraId="11E1D6DF" w14:textId="77777777" w:rsidR="00184618" w:rsidRDefault="00184618" w:rsidP="00F5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5EA9" w14:textId="77777777" w:rsidR="00184618" w:rsidRDefault="00184618" w:rsidP="00F52A25">
      <w:pPr>
        <w:spacing w:after="0" w:line="240" w:lineRule="auto"/>
      </w:pPr>
      <w:r>
        <w:separator/>
      </w:r>
    </w:p>
  </w:footnote>
  <w:footnote w:type="continuationSeparator" w:id="0">
    <w:p w14:paraId="59DD6AC1" w14:textId="77777777" w:rsidR="00184618" w:rsidRDefault="00184618" w:rsidP="00F52A25">
      <w:pPr>
        <w:spacing w:after="0" w:line="240" w:lineRule="auto"/>
      </w:pPr>
      <w:r>
        <w:continuationSeparator/>
      </w:r>
    </w:p>
  </w:footnote>
  <w:footnote w:id="1">
    <w:p w14:paraId="3984CA16" w14:textId="77777777" w:rsidR="00F52A25" w:rsidRDefault="00F52A25" w:rsidP="00F52A25">
      <w:pPr>
        <w:pStyle w:val="Testonotaapidipagina"/>
      </w:pPr>
      <w:r>
        <w:rPr>
          <w:rStyle w:val="Rimandonotaapidipagina"/>
        </w:rPr>
        <w:footnoteRef/>
      </w:r>
      <w:r>
        <w:t xml:space="preserve"> Barrare con una X la situazione da dichiarare.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Pia Chiappiniello">
    <w15:presenceInfo w15:providerId="AD" w15:userId="S-1-5-21-1868626224-2947847890-3360802906-1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9D"/>
    <w:rsid w:val="000C130A"/>
    <w:rsid w:val="00184618"/>
    <w:rsid w:val="0023474E"/>
    <w:rsid w:val="002B1B38"/>
    <w:rsid w:val="003D18F7"/>
    <w:rsid w:val="00490EEC"/>
    <w:rsid w:val="0059761A"/>
    <w:rsid w:val="005A6B42"/>
    <w:rsid w:val="005E18D3"/>
    <w:rsid w:val="005F458F"/>
    <w:rsid w:val="007136EE"/>
    <w:rsid w:val="009524E5"/>
    <w:rsid w:val="00A2649D"/>
    <w:rsid w:val="00BB14D5"/>
    <w:rsid w:val="00C9761F"/>
    <w:rsid w:val="00CE32BA"/>
    <w:rsid w:val="00E57225"/>
    <w:rsid w:val="00F5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BD63"/>
  <w15:chartTrackingRefBased/>
  <w15:docId w15:val="{BB9A9C74-4F41-4CA7-8914-3DBE3FD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2A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2A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2A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2A2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Agolini</dc:creator>
  <cp:keywords/>
  <dc:description/>
  <cp:lastModifiedBy>Maria Pia Chiappiniello</cp:lastModifiedBy>
  <cp:revision>11</cp:revision>
  <cp:lastPrinted>2019-09-11T08:31:00Z</cp:lastPrinted>
  <dcterms:created xsi:type="dcterms:W3CDTF">2020-09-15T08:03:00Z</dcterms:created>
  <dcterms:modified xsi:type="dcterms:W3CDTF">2026-06-11T10:33:00Z</dcterms:modified>
</cp:coreProperties>
</file>